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57BC" w:rsidP="002D7BD8" w:rsidRDefault="00DB57BC" w14:paraId="1A000B9B" w14:textId="77777777">
      <w:pPr>
        <w:jc w:val="center"/>
        <w:rPr>
          <w:b/>
          <w:bCs/>
          <w:sz w:val="28"/>
          <w:szCs w:val="28"/>
        </w:rPr>
      </w:pPr>
      <w:r w:rsidRPr="00E321FE">
        <w:rPr>
          <w:b/>
          <w:bCs/>
          <w:sz w:val="28"/>
          <w:szCs w:val="28"/>
        </w:rPr>
        <w:t>Perkins Carry Over Modification Instructions</w:t>
      </w:r>
    </w:p>
    <w:p w:rsidRPr="00E321FE" w:rsidR="006B183C" w:rsidP="002D7BD8" w:rsidRDefault="006B183C" w14:paraId="4C8676D0" w14:textId="77777777">
      <w:pPr>
        <w:jc w:val="center"/>
        <w:rPr>
          <w:b/>
          <w:bCs/>
          <w:sz w:val="28"/>
          <w:szCs w:val="28"/>
        </w:rPr>
      </w:pPr>
    </w:p>
    <w:p w:rsidRPr="00DB57BC" w:rsidR="00DB57BC" w:rsidP="002609FC" w:rsidRDefault="00DB57BC" w14:paraId="0ECA02F7" w14:textId="2D50DD3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bCs/>
        </w:rPr>
      </w:pPr>
      <w:r w:rsidRPr="00DB57BC">
        <w:rPr>
          <w:b/>
          <w:bCs/>
        </w:rPr>
        <w:t>Before You Begin</w:t>
      </w:r>
      <w:r w:rsidR="00671C72">
        <w:rPr>
          <w:b/>
          <w:bCs/>
        </w:rPr>
        <w:t xml:space="preserve"> </w:t>
      </w:r>
    </w:p>
    <w:p w:rsidRPr="00DB57BC" w:rsidR="00DB57BC" w:rsidP="00DB57BC" w:rsidRDefault="00DB57BC" w14:paraId="76E08668" w14:textId="5CAE4445">
      <w:r w:rsidRPr="00DB57BC">
        <w:t xml:space="preserve">Your modification process will need </w:t>
      </w:r>
      <w:r w:rsidRPr="00DB57BC">
        <w:rPr>
          <w:b/>
          <w:bCs/>
        </w:rPr>
        <w:t xml:space="preserve">two separate </w:t>
      </w:r>
      <w:r w:rsidR="00671C72">
        <w:rPr>
          <w:b/>
          <w:bCs/>
        </w:rPr>
        <w:t xml:space="preserve">Perkins </w:t>
      </w:r>
      <w:r w:rsidRPr="00DB57BC">
        <w:rPr>
          <w:b/>
          <w:bCs/>
        </w:rPr>
        <w:t>documents</w:t>
      </w:r>
      <w:r w:rsidRPr="00DB57BC">
        <w:t>:</w:t>
      </w:r>
    </w:p>
    <w:p w:rsidRPr="00DB57BC" w:rsidR="00DB57BC" w:rsidP="00DB57BC" w:rsidRDefault="002609FC" w14:paraId="1E914B54" w14:textId="5F2E4347">
      <w:pPr>
        <w:numPr>
          <w:ilvl w:val="0"/>
          <w:numId w:val="4"/>
        </w:numPr>
      </w:pPr>
      <w:r>
        <w:rPr>
          <w:b/>
          <w:bCs/>
        </w:rPr>
        <w:t xml:space="preserve">Your college’s </w:t>
      </w:r>
      <w:r w:rsidRPr="00DB57BC" w:rsidR="00DB57BC">
        <w:rPr>
          <w:b/>
          <w:bCs/>
        </w:rPr>
        <w:t>Local Plan and Budget</w:t>
      </w:r>
      <w:r>
        <w:rPr>
          <w:b/>
          <w:bCs/>
        </w:rPr>
        <w:t xml:space="preserve"> </w:t>
      </w:r>
      <w:r w:rsidRPr="00DB57BC" w:rsidR="00DB57BC">
        <w:t xml:space="preserve"> </w:t>
      </w:r>
    </w:p>
    <w:p w:rsidRPr="002609FC" w:rsidR="002609FC" w:rsidP="00310127" w:rsidRDefault="00DB57BC" w14:paraId="14ACFF30" w14:textId="201104AD">
      <w:pPr>
        <w:numPr>
          <w:ilvl w:val="0"/>
          <w:numId w:val="4"/>
        </w:numPr>
        <w:rPr>
          <w:b/>
          <w:bCs/>
        </w:rPr>
      </w:pPr>
      <w:r w:rsidRPr="002609FC">
        <w:rPr>
          <w:b/>
          <w:bCs/>
        </w:rPr>
        <w:t>Budget Modification Template</w:t>
      </w:r>
      <w:r w:rsidRPr="00DB57BC">
        <w:t xml:space="preserve"> </w:t>
      </w:r>
    </w:p>
    <w:p w:rsidRPr="002609FC" w:rsidR="00DB57BC" w:rsidP="002609FC" w:rsidRDefault="00DB57BC" w14:paraId="710F62E3" w14:textId="3FD976B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bCs/>
        </w:rPr>
      </w:pPr>
      <w:r w:rsidRPr="002609FC">
        <w:rPr>
          <w:b/>
          <w:bCs/>
        </w:rPr>
        <w:t>Preparing Your Documents</w:t>
      </w:r>
    </w:p>
    <w:p w:rsidRPr="00DB57BC" w:rsidR="00DB57BC" w:rsidP="00DB57BC" w:rsidRDefault="00DB57BC" w14:paraId="76518D48" w14:textId="77777777">
      <w:pPr>
        <w:numPr>
          <w:ilvl w:val="0"/>
          <w:numId w:val="5"/>
        </w:numPr>
      </w:pPr>
      <w:r w:rsidRPr="00DB57BC">
        <w:rPr>
          <w:b/>
          <w:bCs/>
        </w:rPr>
        <w:t>Prepare Your Current Local Plan and Budget</w:t>
      </w:r>
      <w:r w:rsidRPr="00DB57BC">
        <w:t>:</w:t>
      </w:r>
    </w:p>
    <w:p w:rsidRPr="00DB57BC" w:rsidR="00DB57BC" w:rsidP="00DB57BC" w:rsidRDefault="00DB57BC" w14:paraId="31A5F5DF" w14:textId="7EADF028">
      <w:pPr>
        <w:numPr>
          <w:ilvl w:val="1"/>
          <w:numId w:val="5"/>
        </w:numPr>
      </w:pPr>
      <w:r w:rsidRPr="00DB57BC">
        <w:t xml:space="preserve">Open the </w:t>
      </w:r>
      <w:r w:rsidRPr="00DB57BC">
        <w:rPr>
          <w:b/>
          <w:bCs/>
        </w:rPr>
        <w:t>2024-2025 approved plan’s Excel file</w:t>
      </w:r>
      <w:r w:rsidRPr="00DB57BC">
        <w:t xml:space="preserve"> previously submitted in </w:t>
      </w:r>
      <w:r w:rsidR="00671C72">
        <w:t xml:space="preserve">NCPerkins </w:t>
      </w:r>
      <w:r w:rsidRPr="00DB57BC">
        <w:t>Moodle.</w:t>
      </w:r>
      <w:r w:rsidR="002609FC">
        <w:t xml:space="preserve"> </w:t>
      </w:r>
      <w:r w:rsidRPr="00DB57BC" w:rsidR="002609FC">
        <w:t>This is your college’s approved multi-tab Excel file submitted by May 31, 2024.</w:t>
      </w:r>
    </w:p>
    <w:p w:rsidRPr="00DB57BC" w:rsidR="00DB57BC" w:rsidP="00DB57BC" w:rsidRDefault="00DB57BC" w14:paraId="46D64972" w14:textId="3119A736">
      <w:pPr>
        <w:numPr>
          <w:ilvl w:val="1"/>
          <w:numId w:val="5"/>
        </w:numPr>
      </w:pPr>
      <w:r w:rsidRPr="00DB57BC">
        <w:rPr>
          <w:b/>
          <w:bCs/>
        </w:rPr>
        <w:t>Rename this file</w:t>
      </w:r>
      <w:r w:rsidRPr="00DB57BC">
        <w:t xml:space="preserve"> (e.g., “</w:t>
      </w:r>
      <w:r w:rsidR="002609FC">
        <w:t>Community College Modification MMYYYY</w:t>
      </w:r>
      <w:r w:rsidRPr="00DB57BC">
        <w:t>”). This will be the file you’ll submit to Moodle after making your updates.</w:t>
      </w:r>
    </w:p>
    <w:p w:rsidRPr="00DB57BC" w:rsidR="00DB57BC" w:rsidP="00DB57BC" w:rsidRDefault="00DB57BC" w14:paraId="25CC87A9" w14:textId="77777777">
      <w:pPr>
        <w:numPr>
          <w:ilvl w:val="0"/>
          <w:numId w:val="5"/>
        </w:numPr>
      </w:pPr>
      <w:r w:rsidRPr="00DB57BC">
        <w:rPr>
          <w:b/>
          <w:bCs/>
        </w:rPr>
        <w:t>Download the Budget Modification Template</w:t>
      </w:r>
      <w:r w:rsidRPr="00DB57BC">
        <w:t>:</w:t>
      </w:r>
    </w:p>
    <w:p w:rsidRPr="00DB57BC" w:rsidR="00DB57BC" w:rsidP="00DB57BC" w:rsidRDefault="00DB57BC" w14:paraId="327D31CA" w14:textId="565AD873">
      <w:pPr>
        <w:numPr>
          <w:ilvl w:val="1"/>
          <w:numId w:val="5"/>
        </w:numPr>
      </w:pPr>
      <w:r w:rsidRPr="00DB57BC">
        <w:t xml:space="preserve">In Moodle, go to </w:t>
      </w:r>
      <w:r w:rsidRPr="00DB57BC">
        <w:rPr>
          <w:b/>
          <w:bCs/>
        </w:rPr>
        <w:t>My Courses</w:t>
      </w:r>
      <w:r w:rsidRPr="00DB57BC">
        <w:t xml:space="preserve">, then </w:t>
      </w:r>
      <w:r w:rsidRPr="00DB57BC">
        <w:rPr>
          <w:b/>
          <w:bCs/>
        </w:rPr>
        <w:t>2024-25 Perkins Basic Grant</w:t>
      </w:r>
      <w:r w:rsidRPr="00DB57BC">
        <w:t xml:space="preserve">, and find the </w:t>
      </w:r>
      <w:r w:rsidRPr="00DB57BC">
        <w:rPr>
          <w:b/>
          <w:bCs/>
        </w:rPr>
        <w:t>"Budget and Plan Modifications (submit as needed)"</w:t>
      </w:r>
      <w:r w:rsidRPr="00DB57BC">
        <w:t xml:space="preserve"> section. Download the modification template from here.</w:t>
      </w:r>
      <w:r w:rsidR="002609FC">
        <w:t xml:space="preserve"> </w:t>
      </w:r>
    </w:p>
    <w:p w:rsidRPr="00DB57BC" w:rsidR="00DB57BC" w:rsidP="002609FC" w:rsidRDefault="00DB57BC" w14:paraId="01C66D6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bCs/>
        </w:rPr>
      </w:pPr>
      <w:r w:rsidRPr="00DB57BC">
        <w:rPr>
          <w:b/>
          <w:bCs/>
        </w:rPr>
        <w:t>Steps to Modify Your Budget</w:t>
      </w:r>
    </w:p>
    <w:p w:rsidRPr="00DB57BC" w:rsidR="00DB57BC" w:rsidP="00DB57BC" w:rsidRDefault="00DB57BC" w14:paraId="345F4356" w14:textId="77777777">
      <w:pPr>
        <w:numPr>
          <w:ilvl w:val="0"/>
          <w:numId w:val="6"/>
        </w:numPr>
      </w:pPr>
      <w:r w:rsidRPr="00DB57BC">
        <w:rPr>
          <w:b/>
          <w:bCs/>
        </w:rPr>
        <w:t>Enter Your Current Budget</w:t>
      </w:r>
      <w:r w:rsidRPr="00DB57BC">
        <w:t>:</w:t>
      </w:r>
    </w:p>
    <w:p w:rsidRPr="00DB57BC" w:rsidR="00671C72" w:rsidP="00671C72" w:rsidRDefault="00DB57BC" w14:paraId="398F84A9" w14:textId="0EE89163">
      <w:pPr>
        <w:numPr>
          <w:ilvl w:val="1"/>
          <w:numId w:val="6"/>
        </w:numPr>
      </w:pPr>
      <w:r w:rsidRPr="00DB57BC">
        <w:t xml:space="preserve">Go to the </w:t>
      </w:r>
      <w:r w:rsidRPr="00DB57BC">
        <w:rPr>
          <w:b/>
          <w:bCs/>
        </w:rPr>
        <w:t>Budget tab</w:t>
      </w:r>
      <w:r w:rsidRPr="00DB57BC">
        <w:t xml:space="preserve"> in your renamed </w:t>
      </w:r>
      <w:r w:rsidRPr="00671C72">
        <w:rPr>
          <w:b/>
          <w:bCs/>
        </w:rPr>
        <w:t>Local Plan and Budget</w:t>
      </w:r>
      <w:r w:rsidRPr="00DB57BC">
        <w:t xml:space="preserve"> file and locate your approved </w:t>
      </w:r>
      <w:r w:rsidR="00671C72">
        <w:t xml:space="preserve">total </w:t>
      </w:r>
      <w:r w:rsidRPr="00DB57BC">
        <w:t xml:space="preserve">budget </w:t>
      </w:r>
      <w:r w:rsidR="00671C72">
        <w:t>found in</w:t>
      </w:r>
      <w:r w:rsidRPr="00DB57BC" w:rsidR="00671C72">
        <w:t xml:space="preserve"> </w:t>
      </w:r>
      <w:r w:rsidRPr="00DB57BC" w:rsidR="00671C72">
        <w:rPr>
          <w:b/>
          <w:bCs/>
        </w:rPr>
        <w:t>Column F</w:t>
      </w:r>
      <w:r w:rsidRPr="00DB57BC" w:rsidR="00671C72">
        <w:t>.</w:t>
      </w:r>
    </w:p>
    <w:p w:rsidRPr="00DB57BC" w:rsidR="00DB57BC" w:rsidP="00DB57BC" w:rsidRDefault="00671C72" w14:paraId="3302B19A" w14:textId="54715DB6">
      <w:pPr>
        <w:numPr>
          <w:ilvl w:val="1"/>
          <w:numId w:val="6"/>
        </w:numPr>
      </w:pPr>
      <w:r>
        <w:t>Next, i</w:t>
      </w:r>
      <w:r w:rsidRPr="00DB57BC" w:rsidR="00DB57BC">
        <w:t xml:space="preserve">n the </w:t>
      </w:r>
      <w:r w:rsidRPr="00DB57BC" w:rsidR="00DB57BC">
        <w:rPr>
          <w:b/>
          <w:bCs/>
        </w:rPr>
        <w:t>Budget Modification Template</w:t>
      </w:r>
      <w:r w:rsidRPr="00DB57BC" w:rsidR="00DB57BC">
        <w:t xml:space="preserve">, enter this budget </w:t>
      </w:r>
      <w:r>
        <w:t>total</w:t>
      </w:r>
      <w:r w:rsidRPr="00DB57BC" w:rsidR="00DB57BC">
        <w:t xml:space="preserve"> in </w:t>
      </w:r>
      <w:r w:rsidRPr="00DB57BC" w:rsidR="00DB57BC">
        <w:rPr>
          <w:b/>
          <w:bCs/>
        </w:rPr>
        <w:t>Column F: “Enter Current Budget”</w:t>
      </w:r>
      <w:r w:rsidRPr="00DB57BC" w:rsidR="00DB57BC">
        <w:t>.</w:t>
      </w:r>
      <w:r>
        <w:t xml:space="preserve"> </w:t>
      </w:r>
    </w:p>
    <w:p w:rsidRPr="00DB57BC" w:rsidR="00DB57BC" w:rsidP="00DB57BC" w:rsidRDefault="00DB57BC" w14:paraId="0964311F" w14:textId="77777777">
      <w:pPr>
        <w:numPr>
          <w:ilvl w:val="0"/>
          <w:numId w:val="6"/>
        </w:numPr>
      </w:pPr>
      <w:r w:rsidRPr="00DB57BC">
        <w:rPr>
          <w:b/>
          <w:bCs/>
        </w:rPr>
        <w:t>Update Your Allotment</w:t>
      </w:r>
      <w:r w:rsidRPr="00DB57BC">
        <w:t>:</w:t>
      </w:r>
    </w:p>
    <w:p w:rsidRPr="00DB57BC" w:rsidR="00DB57BC" w:rsidP="00DB57BC" w:rsidRDefault="00DB57BC" w14:paraId="63BD335F" w14:textId="77777777">
      <w:pPr>
        <w:numPr>
          <w:ilvl w:val="1"/>
          <w:numId w:val="6"/>
        </w:numPr>
      </w:pPr>
      <w:r w:rsidRPr="00DB57BC">
        <w:t xml:space="preserve">In the </w:t>
      </w:r>
      <w:r w:rsidRPr="00671C72">
        <w:rPr>
          <w:b/>
          <w:bCs/>
        </w:rPr>
        <w:t>Local Plan and Budget</w:t>
      </w:r>
      <w:r w:rsidRPr="00DB57BC">
        <w:t xml:space="preserve"> file, locate </w:t>
      </w:r>
      <w:r w:rsidRPr="00DB57BC">
        <w:rPr>
          <w:b/>
          <w:bCs/>
        </w:rPr>
        <w:t>cell A2</w:t>
      </w:r>
      <w:r w:rsidRPr="00DB57BC">
        <w:t xml:space="preserve"> labeled “Enter Your College’s Total Allotment Below.”</w:t>
      </w:r>
    </w:p>
    <w:p w:rsidR="008F637C" w:rsidP="00DB57BC" w:rsidRDefault="00DB57BC" w14:paraId="4E6937B5" w14:textId="77777777">
      <w:pPr>
        <w:numPr>
          <w:ilvl w:val="1"/>
          <w:numId w:val="6"/>
        </w:numPr>
      </w:pPr>
      <w:r w:rsidRPr="00DF6442">
        <w:t xml:space="preserve">Update the planning allotment to match the new </w:t>
      </w:r>
      <w:r w:rsidRPr="00DF6442">
        <w:rPr>
          <w:b/>
          <w:bCs/>
        </w:rPr>
        <w:t>total allotment</w:t>
      </w:r>
      <w:r w:rsidRPr="00DF6442" w:rsidR="00671C72">
        <w:t>. This includes your state board-approved budget, plus your carry over and any needed adjustments between your planning budget and state-approved budget.</w:t>
      </w:r>
      <w:r w:rsidRPr="00DF6442">
        <w:t xml:space="preserve"> </w:t>
      </w:r>
    </w:p>
    <w:p w:rsidRPr="00DF6442" w:rsidR="00DB57BC" w:rsidP="00DB57BC" w:rsidRDefault="008F637C" w14:paraId="6C68BDCB" w14:textId="0874F7CB">
      <w:pPr>
        <w:numPr>
          <w:ilvl w:val="1"/>
          <w:numId w:val="6"/>
        </w:numPr>
        <w:rPr/>
      </w:pPr>
      <w:r w:rsidRPr="3D11BE59" w:rsidR="008F637C">
        <w:rPr>
          <w:b w:val="1"/>
          <w:bCs w:val="1"/>
        </w:rPr>
        <w:t xml:space="preserve">Important </w:t>
      </w:r>
      <w:r w:rsidRPr="3D11BE59" w:rsidR="00E321FE">
        <w:rPr>
          <w:b w:val="1"/>
          <w:bCs w:val="1"/>
        </w:rPr>
        <w:t>N</w:t>
      </w:r>
      <w:r w:rsidRPr="3D11BE59" w:rsidR="008F637C">
        <w:rPr>
          <w:b w:val="1"/>
          <w:bCs w:val="1"/>
        </w:rPr>
        <w:t>ote:</w:t>
      </w:r>
      <w:r w:rsidR="008F637C">
        <w:rPr/>
        <w:t xml:space="preserve"> </w:t>
      </w:r>
      <w:r w:rsidR="00E321FE">
        <w:rPr/>
        <w:t xml:space="preserve">A college’s maximum allowable administration (Voc Code 10) is based solely on the state board-approved budget, </w:t>
      </w:r>
      <w:r w:rsidR="004F1CE0">
        <w:rPr/>
        <w:t xml:space="preserve">which is .05% of the college’s budget </w:t>
      </w:r>
      <w:r w:rsidR="00E321FE">
        <w:rPr/>
        <w:t xml:space="preserve">excluding the </w:t>
      </w:r>
      <w:r w:rsidR="004F1CE0">
        <w:rPr/>
        <w:t xml:space="preserve">required </w:t>
      </w:r>
      <w:r w:rsidR="00E321FE">
        <w:rPr/>
        <w:t xml:space="preserve">WIOA </w:t>
      </w:r>
      <w:r w:rsidR="004F1CE0">
        <w:rPr/>
        <w:t xml:space="preserve">infrastructure </w:t>
      </w:r>
      <w:r w:rsidR="00E321FE">
        <w:rPr/>
        <w:t>contribution. </w:t>
      </w:r>
      <w:r w:rsidR="293F67A2">
        <w:rPr/>
        <w:t xml:space="preserve"> Indirect administration costs cannot be </w:t>
      </w:r>
      <w:r w:rsidR="293F67A2">
        <w:rPr/>
        <w:t>allocated</w:t>
      </w:r>
      <w:r w:rsidR="293F67A2">
        <w:rPr/>
        <w:t xml:space="preserve"> to carryover funds.</w:t>
      </w:r>
      <w:r w:rsidR="004F1CE0">
        <w:rPr/>
        <w:t xml:space="preserve"> See the approved State Aid Allocation and Budget Policies Board Item for the allowable Admin amount</w:t>
      </w:r>
      <w:r w:rsidR="73D1C995">
        <w:rPr/>
        <w:t xml:space="preserve"> </w:t>
      </w:r>
      <w:r w:rsidR="004F1CE0">
        <w:rPr/>
        <w:t xml:space="preserve">available. </w:t>
      </w:r>
      <w:ins w:author="Stefanie Schroeder" w:date="2024-11-06T15:56:30.024Z" w:id="294194363">
        <w:r w:rsidRPr="3D11BE59" w:rsidR="2D3CFEAC">
          <w:rPr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2"/>
            <w:szCs w:val="22"/>
            <w:lang w:val="en-US"/>
          </w:rPr>
          <w:t>https://www.nccommunitycolleges.edu/about-us/board-meetings/17588-2/</w:t>
        </w:r>
      </w:ins>
      <w:r w:rsidR="00E321FE">
        <w:rPr/>
        <w:t xml:space="preserve"> </w:t>
      </w:r>
    </w:p>
    <w:p w:rsidRPr="00DB57BC" w:rsidR="00DB57BC" w:rsidP="00DB57BC" w:rsidRDefault="00DB57BC" w14:paraId="0945FF5F" w14:textId="77777777">
      <w:pPr>
        <w:numPr>
          <w:ilvl w:val="0"/>
          <w:numId w:val="6"/>
        </w:numPr>
      </w:pPr>
      <w:r w:rsidRPr="00DB57BC">
        <w:rPr>
          <w:b/>
          <w:bCs/>
        </w:rPr>
        <w:lastRenderedPageBreak/>
        <w:t>Make and Document Budget Adjustments</w:t>
      </w:r>
      <w:r w:rsidRPr="00DB57BC">
        <w:t>:</w:t>
      </w:r>
    </w:p>
    <w:p w:rsidRPr="00DB57BC" w:rsidR="00DB57BC" w:rsidP="00DB57BC" w:rsidRDefault="00DB57BC" w14:paraId="5D62A545" w14:textId="26EB3EBC">
      <w:pPr>
        <w:numPr>
          <w:ilvl w:val="1"/>
          <w:numId w:val="6"/>
        </w:numPr>
      </w:pPr>
      <w:r w:rsidRPr="00DB57BC">
        <w:t xml:space="preserve">Make any updates you need to the current budget, adding </w:t>
      </w:r>
      <w:r w:rsidRPr="00DB57BC" w:rsidR="006B183C">
        <w:t>additional</w:t>
      </w:r>
      <w:r w:rsidRPr="00DB57BC">
        <w:t xml:space="preserve"> funds where necessary.</w:t>
      </w:r>
    </w:p>
    <w:p w:rsidRPr="00DB57BC" w:rsidR="00DB57BC" w:rsidP="00DB57BC" w:rsidRDefault="00DB57BC" w14:paraId="2C6B2607" w14:textId="77777777">
      <w:pPr>
        <w:numPr>
          <w:ilvl w:val="1"/>
          <w:numId w:val="6"/>
        </w:numPr>
      </w:pPr>
      <w:r w:rsidRPr="00DB57BC">
        <w:t xml:space="preserve">Document all modifications in </w:t>
      </w:r>
      <w:r w:rsidRPr="00DB57BC">
        <w:rPr>
          <w:b/>
          <w:bCs/>
        </w:rPr>
        <w:t>Column H</w:t>
      </w:r>
      <w:r w:rsidRPr="00DB57BC">
        <w:t xml:space="preserve"> of your revised plan:</w:t>
      </w:r>
    </w:p>
    <w:p w:rsidRPr="00DB57BC" w:rsidR="00DB57BC" w:rsidP="00DB57BC" w:rsidRDefault="00DB57BC" w14:paraId="259EABD8" w14:textId="77777777">
      <w:pPr>
        <w:numPr>
          <w:ilvl w:val="2"/>
          <w:numId w:val="6"/>
        </w:numPr>
      </w:pPr>
      <w:r w:rsidRPr="00DB57BC">
        <w:rPr>
          <w:b/>
          <w:bCs/>
        </w:rPr>
        <w:t>For additions</w:t>
      </w:r>
      <w:r w:rsidRPr="00DB57BC">
        <w:t xml:space="preserve">: Enter the amount and a brief explanation in the </w:t>
      </w:r>
      <w:r w:rsidRPr="00DB57BC">
        <w:rPr>
          <w:b/>
          <w:bCs/>
        </w:rPr>
        <w:t>Status Update column</w:t>
      </w:r>
      <w:r w:rsidRPr="00DB57BC">
        <w:t xml:space="preserve"> (merged Columns I &amp; J).</w:t>
      </w:r>
    </w:p>
    <w:p w:rsidRPr="00DB57BC" w:rsidR="00DB57BC" w:rsidP="00DB57BC" w:rsidRDefault="00DB57BC" w14:paraId="53333404" w14:textId="77777777">
      <w:pPr>
        <w:numPr>
          <w:ilvl w:val="2"/>
          <w:numId w:val="6"/>
        </w:numPr>
      </w:pPr>
      <w:r w:rsidRPr="00DB57BC">
        <w:rPr>
          <w:b/>
          <w:bCs/>
        </w:rPr>
        <w:t>For removals</w:t>
      </w:r>
      <w:r w:rsidRPr="00DB57BC">
        <w:t>: Remove the amount, select “removed” in the status, and note the removed amount in the Status Update.</w:t>
      </w:r>
    </w:p>
    <w:p w:rsidRPr="00DB57BC" w:rsidR="00DB57BC" w:rsidP="00DB57BC" w:rsidRDefault="00DB57BC" w14:paraId="6E5F6048" w14:textId="77777777">
      <w:pPr>
        <w:numPr>
          <w:ilvl w:val="1"/>
          <w:numId w:val="6"/>
        </w:numPr>
      </w:pPr>
      <w:r w:rsidRPr="00DB57BC">
        <w:rPr>
          <w:b/>
          <w:bCs/>
        </w:rPr>
        <w:t>New Activities</w:t>
      </w:r>
      <w:r w:rsidRPr="00DB57BC">
        <w:t xml:space="preserve">: If adding new activities, list where the need for this activity is addressed in your CLNA in </w:t>
      </w:r>
      <w:r w:rsidRPr="00DB57BC">
        <w:rPr>
          <w:b/>
          <w:bCs/>
        </w:rPr>
        <w:t>Column C</w:t>
      </w:r>
      <w:r w:rsidRPr="00DB57BC">
        <w:t>.</w:t>
      </w:r>
    </w:p>
    <w:p w:rsidRPr="00DB57BC" w:rsidR="00DB57BC" w:rsidP="00DB57BC" w:rsidRDefault="00DB57BC" w14:paraId="5BFD9A66" w14:textId="77777777">
      <w:pPr>
        <w:numPr>
          <w:ilvl w:val="0"/>
          <w:numId w:val="6"/>
        </w:numPr>
      </w:pPr>
      <w:r w:rsidRPr="00DB57BC">
        <w:rPr>
          <w:b/>
          <w:bCs/>
        </w:rPr>
        <w:t>Add New Rows as Needed</w:t>
      </w:r>
      <w:r w:rsidRPr="00DB57BC">
        <w:t>:</w:t>
      </w:r>
    </w:p>
    <w:p w:rsidRPr="00DB57BC" w:rsidR="00DB57BC" w:rsidP="00DB57BC" w:rsidRDefault="00DB57BC" w14:paraId="2B1918CB" w14:textId="77777777">
      <w:pPr>
        <w:numPr>
          <w:ilvl w:val="1"/>
          <w:numId w:val="6"/>
        </w:numPr>
      </w:pPr>
      <w:r w:rsidRPr="00DB57BC">
        <w:t xml:space="preserve">If adding rows within a vocational (voc) code, insert these </w:t>
      </w:r>
      <w:r w:rsidRPr="00DB57BC">
        <w:rPr>
          <w:b/>
          <w:bCs/>
        </w:rPr>
        <w:t>above the last row</w:t>
      </w:r>
      <w:r w:rsidRPr="00DB57BC">
        <w:t xml:space="preserve"> of the code to ensure the formulas continue to function correctly on the budget tab.</w:t>
      </w:r>
    </w:p>
    <w:p w:rsidRPr="00DB57BC" w:rsidR="00DB57BC" w:rsidP="00DB57BC" w:rsidRDefault="00DB57BC" w14:paraId="7CD8E023" w14:textId="77777777">
      <w:pPr>
        <w:numPr>
          <w:ilvl w:val="0"/>
          <w:numId w:val="6"/>
        </w:numPr>
      </w:pPr>
      <w:r w:rsidRPr="00DB57BC">
        <w:rPr>
          <w:b/>
          <w:bCs/>
        </w:rPr>
        <w:t>Check Your Remaining Budget</w:t>
      </w:r>
      <w:r w:rsidRPr="00DB57BC">
        <w:t>:</w:t>
      </w:r>
    </w:p>
    <w:p w:rsidRPr="00DB57BC" w:rsidR="00DB57BC" w:rsidP="00DB57BC" w:rsidRDefault="00DB57BC" w14:paraId="271B87FE" w14:textId="77777777">
      <w:pPr>
        <w:numPr>
          <w:ilvl w:val="1"/>
          <w:numId w:val="6"/>
        </w:numPr>
      </w:pPr>
      <w:r w:rsidRPr="00DB57BC">
        <w:t xml:space="preserve">Confirm that all funds are budgeted accurately. The “Remaining Budget” in </w:t>
      </w:r>
      <w:r w:rsidRPr="00DB57BC">
        <w:rPr>
          <w:b/>
          <w:bCs/>
        </w:rPr>
        <w:t>cell A5</w:t>
      </w:r>
      <w:r w:rsidRPr="00DB57BC">
        <w:t xml:space="preserve"> should equal </w:t>
      </w:r>
      <w:r w:rsidRPr="00DB57BC">
        <w:rPr>
          <w:b/>
          <w:bCs/>
        </w:rPr>
        <w:t>0</w:t>
      </w:r>
      <w:r w:rsidRPr="00DB57BC">
        <w:t>.</w:t>
      </w:r>
    </w:p>
    <w:p w:rsidRPr="00DB57BC" w:rsidR="00DB57BC" w:rsidP="00DB57BC" w:rsidRDefault="00DB57BC" w14:paraId="663CD6B1" w14:textId="77777777">
      <w:pPr>
        <w:numPr>
          <w:ilvl w:val="0"/>
          <w:numId w:val="6"/>
        </w:numPr>
      </w:pPr>
      <w:r w:rsidRPr="00DB57BC">
        <w:rPr>
          <w:b/>
          <w:bCs/>
        </w:rPr>
        <w:t>Apply Special Updates for Specific Voc Codes</w:t>
      </w:r>
      <w:r w:rsidRPr="00DB57BC">
        <w:t>:</w:t>
      </w:r>
    </w:p>
    <w:p w:rsidRPr="00DB57BC" w:rsidR="00DB57BC" w:rsidP="00DB57BC" w:rsidRDefault="00DB57BC" w14:paraId="47051FB7" w14:textId="77777777">
      <w:pPr>
        <w:numPr>
          <w:ilvl w:val="1"/>
          <w:numId w:val="6"/>
        </w:numPr>
      </w:pPr>
      <w:r w:rsidRPr="00DB57BC">
        <w:rPr>
          <w:b/>
          <w:bCs/>
        </w:rPr>
        <w:t>Voc Code 17</w:t>
      </w:r>
      <w:r w:rsidRPr="00DB57BC">
        <w:t xml:space="preserve">: If you make changes, also update the </w:t>
      </w:r>
      <w:r w:rsidRPr="00DB57BC">
        <w:rPr>
          <w:b/>
          <w:bCs/>
        </w:rPr>
        <w:t>Equipment tab</w:t>
      </w:r>
      <w:r w:rsidRPr="00DB57BC">
        <w:t>.</w:t>
      </w:r>
    </w:p>
    <w:p w:rsidRPr="00DB57BC" w:rsidR="00DB57BC" w:rsidP="00DB57BC" w:rsidRDefault="00DB57BC" w14:paraId="2A9E7A09" w14:textId="77777777">
      <w:pPr>
        <w:numPr>
          <w:ilvl w:val="1"/>
          <w:numId w:val="6"/>
        </w:numPr>
      </w:pPr>
      <w:r w:rsidRPr="00DB57BC">
        <w:rPr>
          <w:b/>
          <w:bCs/>
        </w:rPr>
        <w:t>Voc Code 18</w:t>
      </w:r>
      <w:r w:rsidRPr="00DB57BC">
        <w:t xml:space="preserve">: If adjusted, make corresponding changes </w:t>
      </w:r>
      <w:proofErr w:type="gramStart"/>
      <w:r w:rsidRPr="00DB57BC">
        <w:t>on</w:t>
      </w:r>
      <w:proofErr w:type="gramEnd"/>
      <w:r w:rsidRPr="00DB57BC">
        <w:t xml:space="preserve"> the </w:t>
      </w:r>
      <w:r w:rsidRPr="00DB57BC">
        <w:rPr>
          <w:b/>
          <w:bCs/>
        </w:rPr>
        <w:t>Salaries and Benefits tab</w:t>
      </w:r>
      <w:r w:rsidRPr="00DB57BC">
        <w:t>.</w:t>
      </w:r>
    </w:p>
    <w:p w:rsidRPr="00DB57BC" w:rsidR="00DB57BC" w:rsidP="00DB57BC" w:rsidRDefault="00DB57BC" w14:paraId="1CBC7AD9" w14:textId="77777777">
      <w:pPr>
        <w:numPr>
          <w:ilvl w:val="0"/>
          <w:numId w:val="6"/>
        </w:numPr>
      </w:pPr>
      <w:r w:rsidRPr="00DB57BC">
        <w:rPr>
          <w:b/>
          <w:bCs/>
        </w:rPr>
        <w:t>Enter Modifications in the Template</w:t>
      </w:r>
      <w:r w:rsidRPr="00DB57BC">
        <w:t>:</w:t>
      </w:r>
    </w:p>
    <w:p w:rsidR="00DB57BC" w:rsidP="00DB57BC" w:rsidRDefault="00DB57BC" w14:paraId="05C18691" w14:textId="77777777">
      <w:pPr>
        <w:numPr>
          <w:ilvl w:val="1"/>
          <w:numId w:val="6"/>
        </w:numPr>
      </w:pPr>
      <w:r w:rsidRPr="00DB57BC">
        <w:t xml:space="preserve">In the </w:t>
      </w:r>
      <w:r w:rsidRPr="00671C72">
        <w:rPr>
          <w:b/>
          <w:bCs/>
        </w:rPr>
        <w:t>Budget Modification Template</w:t>
      </w:r>
      <w:r w:rsidRPr="00DB57BC">
        <w:t xml:space="preserve">, document each change in the </w:t>
      </w:r>
      <w:r w:rsidRPr="00DB57BC">
        <w:rPr>
          <w:b/>
          <w:bCs/>
        </w:rPr>
        <w:t>“Enter Change Requested”</w:t>
      </w:r>
      <w:r w:rsidRPr="00DB57BC">
        <w:t xml:space="preserve"> column, ensuring the “Proposed Modified Budget” matches the budget tab in your revised plan.</w:t>
      </w:r>
    </w:p>
    <w:p w:rsidRPr="00DB57BC" w:rsidR="00ED0BF1" w:rsidP="00DB57BC" w:rsidRDefault="00ED0BF1" w14:paraId="5C4A456A" w14:textId="25F554AC">
      <w:pPr>
        <w:numPr>
          <w:ilvl w:val="1"/>
          <w:numId w:val="6"/>
        </w:numPr>
      </w:pPr>
      <w:r>
        <w:t>Be sure to provide a justification for the changes in the “</w:t>
      </w:r>
      <w:r w:rsidRPr="00ED0BF1">
        <w:rPr>
          <w:b/>
          <w:bCs/>
        </w:rPr>
        <w:t>Justification – include CLNA reference</w:t>
      </w:r>
      <w:r>
        <w:rPr>
          <w:b/>
          <w:bCs/>
        </w:rPr>
        <w:t>”</w:t>
      </w:r>
      <w:r w:rsidRPr="00ED0BF1">
        <w:rPr>
          <w:b/>
          <w:bCs/>
        </w:rPr>
        <w:t xml:space="preserve"> </w:t>
      </w:r>
      <w:r>
        <w:t>if needed.</w:t>
      </w:r>
    </w:p>
    <w:p w:rsidRPr="00DB57BC" w:rsidR="00DB57BC" w:rsidP="002609FC" w:rsidRDefault="00DB57BC" w14:paraId="7016C95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bCs/>
        </w:rPr>
      </w:pPr>
      <w:r w:rsidRPr="00DB57BC">
        <w:rPr>
          <w:b/>
          <w:bCs/>
        </w:rPr>
        <w:t>Submitting Your Modification</w:t>
      </w:r>
    </w:p>
    <w:p w:rsidRPr="00DB57BC" w:rsidR="00DB57BC" w:rsidP="00DB57BC" w:rsidRDefault="00DB57BC" w14:paraId="3537FD15" w14:textId="77777777">
      <w:pPr>
        <w:numPr>
          <w:ilvl w:val="0"/>
          <w:numId w:val="7"/>
        </w:numPr>
      </w:pPr>
      <w:r w:rsidRPr="00DB57BC">
        <w:rPr>
          <w:b/>
          <w:bCs/>
        </w:rPr>
        <w:t>Get Signatures</w:t>
      </w:r>
      <w:r w:rsidRPr="00DB57BC">
        <w:t>:</w:t>
      </w:r>
    </w:p>
    <w:p w:rsidRPr="00DB57BC" w:rsidR="00DB57BC" w:rsidP="00DB57BC" w:rsidRDefault="00DB57BC" w14:paraId="3FF4D1B1" w14:textId="42297914">
      <w:pPr>
        <w:numPr>
          <w:ilvl w:val="1"/>
          <w:numId w:val="7"/>
        </w:numPr>
      </w:pPr>
      <w:r w:rsidRPr="00DB57BC">
        <w:t xml:space="preserve">Make sure the </w:t>
      </w:r>
      <w:r w:rsidRPr="00671C72">
        <w:rPr>
          <w:b/>
          <w:bCs/>
        </w:rPr>
        <w:t>budget modification</w:t>
      </w:r>
      <w:r w:rsidRPr="00DB57BC">
        <w:t xml:space="preserve"> form is signed</w:t>
      </w:r>
      <w:r w:rsidR="00ED0BF1">
        <w:t xml:space="preserve"> by both your primary Perkins contact and your college’s CFO</w:t>
      </w:r>
      <w:r w:rsidRPr="00DB57BC">
        <w:t xml:space="preserve">. </w:t>
      </w:r>
    </w:p>
    <w:p w:rsidRPr="00DB57BC" w:rsidR="00DB57BC" w:rsidP="00DB57BC" w:rsidRDefault="00DB57BC" w14:paraId="2E1D3C95" w14:textId="707A9F1E">
      <w:pPr>
        <w:numPr>
          <w:ilvl w:val="0"/>
          <w:numId w:val="7"/>
        </w:numPr>
      </w:pPr>
      <w:r w:rsidRPr="00DB57BC">
        <w:rPr>
          <w:b/>
          <w:bCs/>
        </w:rPr>
        <w:t xml:space="preserve">Upload to </w:t>
      </w:r>
      <w:r w:rsidR="00671C72">
        <w:rPr>
          <w:b/>
          <w:bCs/>
        </w:rPr>
        <w:t xml:space="preserve">NCPerkins </w:t>
      </w:r>
      <w:r w:rsidRPr="00DB57BC">
        <w:rPr>
          <w:b/>
          <w:bCs/>
        </w:rPr>
        <w:t>Moodle</w:t>
      </w:r>
      <w:r w:rsidRPr="00DB57BC">
        <w:t>:</w:t>
      </w:r>
    </w:p>
    <w:p w:rsidRPr="00DB57BC" w:rsidR="00DB57BC" w:rsidP="00DB57BC" w:rsidRDefault="00DB57BC" w14:paraId="32A9EC55" w14:textId="391E6B3E">
      <w:pPr>
        <w:numPr>
          <w:ilvl w:val="1"/>
          <w:numId w:val="7"/>
        </w:numPr>
      </w:pPr>
      <w:r w:rsidRPr="00DB57BC">
        <w:t xml:space="preserve">In Moodle, go to the </w:t>
      </w:r>
      <w:r w:rsidRPr="00DB57BC">
        <w:rPr>
          <w:b/>
          <w:bCs/>
        </w:rPr>
        <w:t>"Budget and Plan Modifications"</w:t>
      </w:r>
      <w:r w:rsidRPr="00DB57BC">
        <w:t xml:space="preserve"> section and click on </w:t>
      </w:r>
      <w:r w:rsidRPr="00DB57BC">
        <w:rPr>
          <w:b/>
          <w:bCs/>
        </w:rPr>
        <w:t>"Submit a Local Plan &amp; Budget Modification Request"</w:t>
      </w:r>
      <w:r w:rsidRPr="00DB57BC">
        <w:t xml:space="preserve"> to </w:t>
      </w:r>
      <w:r w:rsidRPr="00ED0BF1">
        <w:rPr>
          <w:u w:val="single"/>
        </w:rPr>
        <w:t>upload both your modified local plan and the signed budget modification form.</w:t>
      </w:r>
    </w:p>
    <w:p w:rsidRPr="00DB57BC" w:rsidR="00DB57BC" w:rsidP="00DB57BC" w:rsidRDefault="00DB57BC" w14:paraId="3BDC484E" w14:textId="77777777">
      <w:pPr>
        <w:numPr>
          <w:ilvl w:val="0"/>
          <w:numId w:val="7"/>
        </w:numPr>
      </w:pPr>
      <w:r w:rsidRPr="00DB57BC">
        <w:rPr>
          <w:b/>
          <w:bCs/>
        </w:rPr>
        <w:lastRenderedPageBreak/>
        <w:t>Approval Process</w:t>
      </w:r>
      <w:r w:rsidRPr="00DB57BC">
        <w:t>:</w:t>
      </w:r>
    </w:p>
    <w:p w:rsidR="002D7BD8" w:rsidP="00476A6F" w:rsidRDefault="002D7BD8" w14:paraId="4ED717A2" w14:textId="3251CD05">
      <w:pPr>
        <w:numPr>
          <w:ilvl w:val="1"/>
          <w:numId w:val="7"/>
        </w:numPr>
      </w:pPr>
      <w:r>
        <w:t>Once the Executive Director and Assistant Director for Perkins/CTE approve your modifications, a signed copy will be emailed to the Perkins Primary Contact. At that point, your college may begin implementing the approved changes to your plan and budget.</w:t>
      </w:r>
    </w:p>
    <w:p w:rsidR="002D7BD8" w:rsidP="00551BB0" w:rsidRDefault="002D7BD8" w14:paraId="553A72BE" w14:textId="346B8E2E">
      <w:pPr>
        <w:numPr>
          <w:ilvl w:val="1"/>
          <w:numId w:val="7"/>
        </w:numPr>
      </w:pPr>
      <w:r w:rsidRPr="002D7BD8">
        <w:rPr>
          <w:b/>
          <w:bCs/>
        </w:rPr>
        <w:t>Important Note:</w:t>
      </w:r>
      <w:r>
        <w:t xml:space="preserve"> Follow your college’s internal process to adjust the Perkins budget accordingly for each modification, as this will help prevent future budget discrepancies.</w:t>
      </w:r>
    </w:p>
    <w:p w:rsidRPr="00DB57BC" w:rsidR="002D7BD8" w:rsidP="00D77878" w:rsidRDefault="002D7BD8" w14:paraId="14D6E815" w14:textId="3E50B3CC">
      <w:pPr>
        <w:numPr>
          <w:ilvl w:val="1"/>
          <w:numId w:val="7"/>
        </w:numPr>
      </w:pPr>
      <w:r>
        <w:t>Please keep these documents in your college’s official Perkins records.</w:t>
      </w:r>
    </w:p>
    <w:sectPr w:rsidRPr="00DB57BC" w:rsidR="002D7BD8"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4176E" w:rsidP="006B183C" w:rsidRDefault="00D4176E" w14:paraId="78E5B663" w14:textId="77777777">
      <w:pPr>
        <w:spacing w:after="0" w:line="240" w:lineRule="auto"/>
      </w:pPr>
      <w:r>
        <w:separator/>
      </w:r>
    </w:p>
  </w:endnote>
  <w:endnote w:type="continuationSeparator" w:id="0">
    <w:p w:rsidR="00D4176E" w:rsidP="006B183C" w:rsidRDefault="00D4176E" w14:paraId="64F878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B183C" w:rsidR="006B183C" w:rsidP="006B183C" w:rsidRDefault="006B183C" w14:paraId="4CDE4CDB" w14:textId="70865A38">
    <w:pPr>
      <w:jc w:val="right"/>
      <w:rPr>
        <w:rFonts w:ascii="Calibri" w:hAnsi="Calibri"/>
        <w:sz w:val="18"/>
      </w:rPr>
    </w:pPr>
    <w:r w:rsidRPr="006B183C">
      <w:rPr>
        <w:rFonts w:ascii="Calibri" w:hAnsi="Calibri"/>
        <w:spacing w:val="60"/>
        <w:sz w:val="18"/>
      </w:rPr>
      <w:t>11/6/2024 Page</w:t>
    </w:r>
    <w:r w:rsidRPr="006B183C">
      <w:rPr>
        <w:rFonts w:ascii="Calibri" w:hAnsi="Calibri"/>
        <w:sz w:val="18"/>
      </w:rPr>
      <w:t xml:space="preserve"> </w:t>
    </w:r>
    <w:r w:rsidRPr="006B183C">
      <w:rPr>
        <w:rFonts w:ascii="Calibri" w:hAnsi="Calibri"/>
        <w:sz w:val="18"/>
      </w:rPr>
      <w:fldChar w:fldCharType="begin"/>
    </w:r>
    <w:r w:rsidRPr="006B183C">
      <w:rPr>
        <w:rFonts w:ascii="Calibri" w:hAnsi="Calibri"/>
        <w:sz w:val="18"/>
      </w:rPr>
      <w:instrText xml:space="preserve"> PAGE   \* MERGEFORMAT </w:instrText>
    </w:r>
    <w:r w:rsidRPr="006B183C">
      <w:rPr>
        <w:rFonts w:ascii="Calibri" w:hAnsi="Calibri"/>
        <w:sz w:val="18"/>
      </w:rPr>
      <w:fldChar w:fldCharType="separate"/>
    </w:r>
    <w:r w:rsidRPr="006B183C">
      <w:rPr>
        <w:rFonts w:ascii="Calibri" w:hAnsi="Calibri"/>
        <w:noProof/>
        <w:sz w:val="18"/>
      </w:rPr>
      <w:t>1</w:t>
    </w:r>
    <w:r w:rsidRPr="006B183C">
      <w:rPr>
        <w:rFonts w:ascii="Calibri" w:hAnsi="Calibri"/>
        <w:sz w:val="18"/>
      </w:rPr>
      <w:fldChar w:fldCharType="end"/>
    </w:r>
    <w:r w:rsidRPr="006B183C">
      <w:rPr>
        <w:rFonts w:ascii="Calibri" w:hAnsi="Calibri"/>
        <w:sz w:val="18"/>
      </w:rPr>
      <w:t xml:space="preserve"> | </w:t>
    </w:r>
    <w:r w:rsidRPr="006B183C">
      <w:rPr>
        <w:rFonts w:ascii="Calibri" w:hAnsi="Calibri"/>
        <w:sz w:val="18"/>
      </w:rPr>
      <w:fldChar w:fldCharType="begin"/>
    </w:r>
    <w:r w:rsidRPr="006B183C">
      <w:rPr>
        <w:rFonts w:ascii="Calibri" w:hAnsi="Calibri"/>
        <w:sz w:val="18"/>
      </w:rPr>
      <w:instrText xml:space="preserve"> NUMPAGES  \* Arabic  \* MERGEFORMAT </w:instrText>
    </w:r>
    <w:r w:rsidRPr="006B183C">
      <w:rPr>
        <w:rFonts w:ascii="Calibri" w:hAnsi="Calibri"/>
        <w:sz w:val="18"/>
      </w:rPr>
      <w:fldChar w:fldCharType="separate"/>
    </w:r>
    <w:r w:rsidRPr="006B183C">
      <w:rPr>
        <w:rFonts w:ascii="Calibri" w:hAnsi="Calibri"/>
        <w:noProof/>
        <w:sz w:val="18"/>
      </w:rPr>
      <w:t>1</w:t>
    </w:r>
    <w:r w:rsidRPr="006B183C">
      <w:rPr>
        <w:rFonts w:ascii="Calibri" w:hAnsi="Calibri"/>
        <w:sz w:val="18"/>
      </w:rPr>
      <w:fldChar w:fldCharType="end"/>
    </w:r>
  </w:p>
  <w:p w:rsidRPr="006B183C" w:rsidR="006B183C" w:rsidP="006B183C" w:rsidRDefault="006B183C" w14:paraId="4491DF2A" w14:textId="54975680">
    <w:pPr>
      <w:pStyle w:val="Footer"/>
      <w:jc w:val="right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4176E" w:rsidP="006B183C" w:rsidRDefault="00D4176E" w14:paraId="044ECB75" w14:textId="77777777">
      <w:pPr>
        <w:spacing w:after="0" w:line="240" w:lineRule="auto"/>
      </w:pPr>
      <w:r>
        <w:separator/>
      </w:r>
    </w:p>
  </w:footnote>
  <w:footnote w:type="continuationSeparator" w:id="0">
    <w:p w:rsidR="00D4176E" w:rsidP="006B183C" w:rsidRDefault="00D4176E" w14:paraId="71C9821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2733B"/>
    <w:multiLevelType w:val="multilevel"/>
    <w:tmpl w:val="B9988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387B21"/>
    <w:multiLevelType w:val="multilevel"/>
    <w:tmpl w:val="D772B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C00BE3"/>
    <w:multiLevelType w:val="multilevel"/>
    <w:tmpl w:val="869EC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F423A6"/>
    <w:multiLevelType w:val="multilevel"/>
    <w:tmpl w:val="B52E5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20237A"/>
    <w:multiLevelType w:val="multilevel"/>
    <w:tmpl w:val="63588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A37C93"/>
    <w:multiLevelType w:val="multilevel"/>
    <w:tmpl w:val="AA5C2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6F5449"/>
    <w:multiLevelType w:val="multilevel"/>
    <w:tmpl w:val="54DA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7540726">
    <w:abstractNumId w:val="3"/>
  </w:num>
  <w:num w:numId="2" w16cid:durableId="1479222944">
    <w:abstractNumId w:val="1"/>
  </w:num>
  <w:num w:numId="3" w16cid:durableId="1319306865">
    <w:abstractNumId w:val="5"/>
  </w:num>
  <w:num w:numId="4" w16cid:durableId="1970280365">
    <w:abstractNumId w:val="4"/>
  </w:num>
  <w:num w:numId="5" w16cid:durableId="1461454372">
    <w:abstractNumId w:val="0"/>
  </w:num>
  <w:num w:numId="6" w16cid:durableId="950669362">
    <w:abstractNumId w:val="2"/>
  </w:num>
  <w:num w:numId="7" w16cid:durableId="1154758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8E"/>
    <w:rsid w:val="002609FC"/>
    <w:rsid w:val="0028548E"/>
    <w:rsid w:val="002D7BD8"/>
    <w:rsid w:val="002E4C5D"/>
    <w:rsid w:val="004567D8"/>
    <w:rsid w:val="00493771"/>
    <w:rsid w:val="004A3558"/>
    <w:rsid w:val="004F1CE0"/>
    <w:rsid w:val="00671C72"/>
    <w:rsid w:val="006741D5"/>
    <w:rsid w:val="00681963"/>
    <w:rsid w:val="006B183C"/>
    <w:rsid w:val="007723F4"/>
    <w:rsid w:val="008200EC"/>
    <w:rsid w:val="008E1496"/>
    <w:rsid w:val="008F637C"/>
    <w:rsid w:val="00A9638B"/>
    <w:rsid w:val="00BE6A62"/>
    <w:rsid w:val="00C46618"/>
    <w:rsid w:val="00C82E60"/>
    <w:rsid w:val="00D4176E"/>
    <w:rsid w:val="00DB57BC"/>
    <w:rsid w:val="00DE22DB"/>
    <w:rsid w:val="00DF6442"/>
    <w:rsid w:val="00E321FE"/>
    <w:rsid w:val="00E66894"/>
    <w:rsid w:val="00EB4C6A"/>
    <w:rsid w:val="00ED02D0"/>
    <w:rsid w:val="00ED0BF1"/>
    <w:rsid w:val="12915586"/>
    <w:rsid w:val="293F67A2"/>
    <w:rsid w:val="2D3CFEAC"/>
    <w:rsid w:val="3D11BE59"/>
    <w:rsid w:val="73D1C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8638D0"/>
  <w15:chartTrackingRefBased/>
  <w15:docId w15:val="{0E052C6F-5CFE-4940-8709-D088505A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567D8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567D8"/>
    <w:pPr>
      <w:keepNext/>
      <w:keepLines/>
      <w:spacing w:before="360" w:after="80"/>
      <w:outlineLvl w:val="0"/>
    </w:pPr>
    <w:rPr>
      <w:rFonts w:ascii="Calibri" w:hAnsi="Calibr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4567D8"/>
    <w:pPr>
      <w:keepNext/>
      <w:keepLines/>
      <w:spacing w:before="160" w:after="80"/>
      <w:outlineLvl w:val="1"/>
    </w:pPr>
    <w:rPr>
      <w:rFonts w:ascii="Calibri" w:hAnsi="Calibr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4567D8"/>
    <w:pPr>
      <w:keepNext/>
      <w:keepLines/>
      <w:spacing w:before="160" w:after="80"/>
      <w:outlineLvl w:val="2"/>
    </w:pPr>
    <w:rPr>
      <w:rFonts w:eastAsiaTheme="majorEastAsia" w:cstheme="majorBidi"/>
      <w:b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48E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48E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48E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48E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48E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48E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4567D8"/>
    <w:pPr>
      <w:spacing w:after="80" w:line="240" w:lineRule="auto"/>
      <w:contextualSpacing/>
    </w:pPr>
    <w:rPr>
      <w:rFonts w:ascii="Calibri bold" w:hAnsi="Calibri bold" w:eastAsiaTheme="majorEastAsia" w:cstheme="majorBidi"/>
      <w:b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567D8"/>
    <w:rPr>
      <w:rFonts w:ascii="Calibri bold" w:hAnsi="Calibri bold" w:eastAsiaTheme="majorEastAsia" w:cstheme="majorBidi"/>
      <w:b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4567D8"/>
    <w:rPr>
      <w:rFonts w:ascii="Calibri" w:hAnsi="Calibr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567D8"/>
    <w:rPr>
      <w:rFonts w:ascii="Calibri" w:hAnsi="Calibr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567D8"/>
    <w:rPr>
      <w:rFonts w:ascii="Calibri Light" w:hAnsi="Calibri Light" w:eastAsiaTheme="majorEastAsia" w:cstheme="majorBidi"/>
      <w:b/>
      <w:color w:val="0F476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4567D8"/>
    <w:rPr>
      <w:rFonts w:ascii="Calibri" w:hAnsi="Calibri"/>
      <w:b/>
      <w:bCs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8548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8548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8548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8548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8548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8548E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48E"/>
    <w:pPr>
      <w:numPr>
        <w:ilvl w:val="1"/>
      </w:numPr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85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48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8548E"/>
    <w:rPr>
      <w:rFonts w:ascii="Calibri Light" w:hAnsi="Calibri Light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4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4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48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8548E"/>
    <w:rPr>
      <w:rFonts w:ascii="Calibri Light" w:hAnsi="Calibri Light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4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B183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B183C"/>
    <w:rPr>
      <w:rFonts w:ascii="Calibri Light" w:hAnsi="Calibri Light"/>
    </w:rPr>
  </w:style>
  <w:style w:type="paragraph" w:styleId="Footer">
    <w:name w:val="footer"/>
    <w:basedOn w:val="Normal"/>
    <w:link w:val="FooterChar"/>
    <w:uiPriority w:val="99"/>
    <w:unhideWhenUsed/>
    <w:rsid w:val="006B183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B183C"/>
    <w:rPr>
      <w:rFonts w:ascii="Calibri Light" w:hAnsi="Calibri Light"/>
    </w:rPr>
  </w:style>
  <w:style w:type="paragraph" w:styleId="Revision">
    <w:name w:val="Revision"/>
    <w:hidden/>
    <w:uiPriority w:val="99"/>
    <w:semiHidden/>
    <w:rsid w:val="004F1CE0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6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35714A6A3754F99BA419DBF1BC9D6" ma:contentTypeVersion="15" ma:contentTypeDescription="Create a new document." ma:contentTypeScope="" ma:versionID="128d14b78670cc73c0c61f6b27857d08">
  <xsd:schema xmlns:xsd="http://www.w3.org/2001/XMLSchema" xmlns:xs="http://www.w3.org/2001/XMLSchema" xmlns:p="http://schemas.microsoft.com/office/2006/metadata/properties" xmlns:ns2="072444cc-eec3-4352-8fcb-179150d177a5" xmlns:ns3="a3648569-d889-4cab-8fb7-f97de583ec0f" targetNamespace="http://schemas.microsoft.com/office/2006/metadata/properties" ma:root="true" ma:fieldsID="0f36003ec43f9048ca058e63c39d849f" ns2:_="" ns3:_="">
    <xsd:import namespace="072444cc-eec3-4352-8fcb-179150d177a5"/>
    <xsd:import namespace="a3648569-d889-4cab-8fb7-f97de583ec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44cc-eec3-4352-8fcb-179150d17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410e6b-3f3a-46d5-b089-fcc12dc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48569-d889-4cab-8fb7-f97de583ec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223b4f3-e477-4c24-8cf9-751aee7eab28}" ma:internalName="TaxCatchAll" ma:showField="CatchAllData" ma:web="a3648569-d889-4cab-8fb7-f97de583e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648569-d889-4cab-8fb7-f97de583ec0f" xsi:nil="true"/>
    <lcf76f155ced4ddcb4097134ff3c332f xmlns="072444cc-eec3-4352-8fcb-179150d177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6E92C5-898C-4B21-9E58-4B7D832B5A4E}"/>
</file>

<file path=customXml/itemProps2.xml><?xml version="1.0" encoding="utf-8"?>
<ds:datastoreItem xmlns:ds="http://schemas.openxmlformats.org/officeDocument/2006/customXml" ds:itemID="{92EA9BC3-C0AD-4737-8561-694ED65C00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9431C8-7755-4B58-9EE8-10DE20D233DE}">
  <ds:schemaRefs>
    <ds:schemaRef ds:uri="a3648569-d889-4cab-8fb7-f97de583ec0f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0dae2db2-b5e8-45f4-b728-6af5f61bf323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Schroeder</dc:creator>
  <cp:keywords/>
  <dc:description/>
  <cp:lastModifiedBy>Stefanie Schroeder</cp:lastModifiedBy>
  <cp:revision>4</cp:revision>
  <cp:lastPrinted>2024-11-05T13:52:00Z</cp:lastPrinted>
  <dcterms:created xsi:type="dcterms:W3CDTF">2024-11-06T13:54:00Z</dcterms:created>
  <dcterms:modified xsi:type="dcterms:W3CDTF">2024-11-06T15:57:28Z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450af0fc-a010-4da3-bb09-26dcad775a00</vt:lpwstr>
  </property>
  <property fmtid="{D5CDD505-2E9C-101B-9397-08002B2CF9AE}" pid="3" name="ContentTypeId">
    <vt:lpwstr>0x01010051635714A6A3754F99BA419DBF1BC9D6</vt:lpwstr>
  </property>
  <property fmtid="{D5CDD505-2E9C-101B-9397-08002B2CF9AE}" pid="4" name="MediaServiceImageTags">
    <vt:lpwstr/>
  </property>
</Properties>
</file>